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D56162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D56162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D56162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D56162">
              <w:rPr>
                <w:b/>
                <w:bCs/>
                <w:sz w:val="20"/>
                <w:szCs w:val="22"/>
              </w:rPr>
              <w:t>разрешение за</w:t>
            </w:r>
            <w:r w:rsidR="00995BC1">
              <w:rPr>
                <w:b/>
                <w:bCs/>
                <w:sz w:val="20"/>
                <w:szCs w:val="22"/>
              </w:rPr>
              <w:t xml:space="preserve"> </w:t>
            </w:r>
            <w:r w:rsidR="008C197F">
              <w:rPr>
                <w:b/>
                <w:bCs/>
                <w:sz w:val="20"/>
                <w:szCs w:val="22"/>
              </w:rPr>
              <w:t>превоз на ядрен материал</w:t>
            </w:r>
            <w:r w:rsidR="00995BC1" w:rsidRPr="00995BC1" w:rsidDel="003572B5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D56162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D56162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D56162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D56162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D56162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D56162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D56162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D56162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D56162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D56162">
              <w:rPr>
                <w:b/>
                <w:bCs/>
                <w:sz w:val="20"/>
              </w:rPr>
              <w:t xml:space="preserve">за </w:t>
            </w:r>
            <w:r w:rsidR="008C197F">
              <w:rPr>
                <w:b/>
                <w:bCs/>
                <w:sz w:val="20"/>
              </w:rPr>
              <w:t>превоз на ядрен материал</w:t>
            </w:r>
            <w:r w:rsidR="00F53F92" w:rsidRPr="00D56162">
              <w:rPr>
                <w:b/>
                <w:bCs/>
                <w:sz w:val="20"/>
              </w:rPr>
              <w:t xml:space="preserve"> </w:t>
            </w:r>
            <w:r w:rsidRPr="00D56162">
              <w:rPr>
                <w:b/>
                <w:bCs/>
                <w:sz w:val="20"/>
              </w:rPr>
              <w:t xml:space="preserve">по </w:t>
            </w:r>
            <w:r w:rsidR="00F53F92" w:rsidRPr="00D56162">
              <w:rPr>
                <w:b/>
                <w:bCs/>
                <w:sz w:val="20"/>
              </w:rPr>
              <w:t xml:space="preserve">смисъла на </w:t>
            </w:r>
            <w:r w:rsidRPr="00D56162">
              <w:rPr>
                <w:b/>
                <w:bCs/>
                <w:sz w:val="20"/>
              </w:rPr>
              <w:t xml:space="preserve">чл. 15, ал. 4, т. </w:t>
            </w:r>
            <w:r w:rsidR="008C197F">
              <w:rPr>
                <w:b/>
                <w:bCs/>
                <w:sz w:val="20"/>
              </w:rPr>
              <w:t>7</w:t>
            </w:r>
            <w:r w:rsidR="003572B5">
              <w:rPr>
                <w:b/>
                <w:bCs/>
                <w:sz w:val="20"/>
              </w:rPr>
              <w:t xml:space="preserve">, </w:t>
            </w:r>
            <w:r w:rsidR="00611ACD" w:rsidRPr="00D56162">
              <w:rPr>
                <w:b/>
                <w:bCs/>
                <w:sz w:val="20"/>
              </w:rPr>
              <w:t xml:space="preserve">чл. </w:t>
            </w:r>
            <w:r w:rsidR="008C197F">
              <w:rPr>
                <w:b/>
                <w:bCs/>
                <w:sz w:val="20"/>
              </w:rPr>
              <w:t>41</w:t>
            </w:r>
            <w:r w:rsidR="00611ACD" w:rsidRPr="00D56162">
              <w:rPr>
                <w:b/>
                <w:bCs/>
                <w:sz w:val="20"/>
              </w:rPr>
              <w:t xml:space="preserve"> </w:t>
            </w:r>
            <w:r w:rsidRPr="00D56162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D56162">
              <w:rPr>
                <w:b/>
                <w:bCs/>
                <w:sz w:val="20"/>
              </w:rPr>
              <w:t xml:space="preserve"> и във връзка с чл.</w:t>
            </w:r>
            <w:r w:rsidR="007F3302" w:rsidRPr="00D56162">
              <w:rPr>
                <w:b/>
                <w:bCs/>
                <w:sz w:val="20"/>
              </w:rPr>
              <w:t xml:space="preserve"> 99</w:t>
            </w:r>
            <w:r w:rsidRPr="00D56162">
              <w:rPr>
                <w:b/>
                <w:bCs/>
                <w:sz w:val="20"/>
              </w:rPr>
              <w:t>,</w:t>
            </w:r>
            <w:r w:rsidR="007F3302">
              <w:rPr>
                <w:b/>
                <w:bCs/>
                <w:sz w:val="20"/>
              </w:rPr>
              <w:t xml:space="preserve"> 100 и 101</w:t>
            </w:r>
            <w:r w:rsidRPr="00D56162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</w:p>
        </w:tc>
      </w:tr>
      <w:tr w:rsidR="00DD7C5E" w:rsidRPr="0039641C" w:rsidTr="00D56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100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D5616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D70346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D56162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D56162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D5616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D56162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D56162">
        <w:trPr>
          <w:cantSplit/>
          <w:trHeight w:val="1260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D5616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D56162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D5616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D56162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162" w:rsidRDefault="00D56162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20:00Z"/>
                <w:b/>
                <w:bCs/>
                <w:sz w:val="20"/>
                <w:lang w:val="en-US"/>
              </w:rPr>
            </w:pPr>
          </w:p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bookmarkStart w:id="1" w:name="_GoBack"/>
            <w:bookmarkEnd w:id="1"/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D56162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D56162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D56162">
              <w:rPr>
                <w:b/>
                <w:bCs/>
                <w:i/>
                <w:sz w:val="20"/>
              </w:rPr>
              <w:t>та</w:t>
            </w:r>
            <w:r w:rsidRPr="00D56162">
              <w:rPr>
                <w:b/>
                <w:bCs/>
                <w:i/>
                <w:sz w:val="20"/>
              </w:rPr>
              <w:t xml:space="preserve"> на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572B5" w:rsidRPr="003572B5">
              <w:rPr>
                <w:b/>
                <w:bCs/>
                <w:i/>
                <w:sz w:val="20"/>
              </w:rPr>
              <w:t xml:space="preserve">чл. </w:t>
            </w:r>
            <w:r w:rsidR="003D1078">
              <w:rPr>
                <w:b/>
                <w:bCs/>
                <w:i/>
                <w:sz w:val="20"/>
              </w:rPr>
              <w:t>99</w:t>
            </w:r>
            <w:r w:rsidR="00995BC1">
              <w:rPr>
                <w:b/>
                <w:bCs/>
                <w:i/>
                <w:sz w:val="20"/>
              </w:rPr>
              <w:t xml:space="preserve">, чл. </w:t>
            </w:r>
            <w:r w:rsidR="003D1078">
              <w:rPr>
                <w:b/>
                <w:bCs/>
                <w:i/>
                <w:sz w:val="20"/>
              </w:rPr>
              <w:t>100 и чл. 101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9641C" w:rsidRPr="00D56162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D56162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D56162">
              <w:rPr>
                <w:b/>
                <w:bCs/>
                <w:i/>
                <w:sz w:val="20"/>
              </w:rPr>
              <w:t>лицензи</w:t>
            </w:r>
            <w:r w:rsidR="00283129" w:rsidRPr="00D56162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D56162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D56162">
              <w:rPr>
                <w:b/>
                <w:sz w:val="20"/>
              </w:rPr>
              <w:lastRenderedPageBreak/>
              <w:t xml:space="preserve">Представляващ </w:t>
            </w:r>
            <w:r w:rsidRPr="00D56162">
              <w:rPr>
                <w:b/>
                <w:iCs/>
                <w:sz w:val="20"/>
              </w:rPr>
              <w:t>юридическото лице</w:t>
            </w:r>
            <w:r w:rsidR="00736796" w:rsidRPr="00D56162">
              <w:rPr>
                <w:b/>
                <w:iCs/>
                <w:sz w:val="20"/>
              </w:rPr>
              <w:t xml:space="preserve"> (упълномощено лице)</w:t>
            </w:r>
            <w:r w:rsidRPr="00D56162">
              <w:rPr>
                <w:b/>
                <w:sz w:val="20"/>
              </w:rPr>
              <w:t>:</w:t>
            </w:r>
          </w:p>
        </w:tc>
      </w:tr>
      <w:tr w:rsidR="00DD7C5E" w:rsidRPr="0039641C" w:rsidTr="00D56162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D56162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D56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B2" w:rsidRDefault="00933DB2" w:rsidP="00A53D75">
      <w:pPr>
        <w:spacing w:before="0"/>
      </w:pPr>
      <w:r>
        <w:separator/>
      </w:r>
    </w:p>
  </w:endnote>
  <w:endnote w:type="continuationSeparator" w:id="0">
    <w:p w:rsidR="00933DB2" w:rsidRDefault="00933DB2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D56162">
              <w:rPr>
                <w:bCs/>
                <w:sz w:val="20"/>
              </w:rPr>
              <w:fldChar w:fldCharType="begin"/>
            </w:r>
            <w:r w:rsidRPr="00D56162">
              <w:rPr>
                <w:bCs/>
                <w:sz w:val="20"/>
              </w:rPr>
              <w:instrText xml:space="preserve"> PAGE </w:instrText>
            </w:r>
            <w:r w:rsidRPr="00D56162">
              <w:rPr>
                <w:bCs/>
                <w:sz w:val="20"/>
              </w:rPr>
              <w:fldChar w:fldCharType="separate"/>
            </w:r>
            <w:r w:rsidR="00D56162">
              <w:rPr>
                <w:bCs/>
                <w:noProof/>
                <w:sz w:val="20"/>
              </w:rPr>
              <w:t>2</w:t>
            </w:r>
            <w:r w:rsidRPr="00D56162">
              <w:rPr>
                <w:bCs/>
                <w:sz w:val="20"/>
              </w:rPr>
              <w:fldChar w:fldCharType="end"/>
            </w:r>
            <w:r w:rsidRPr="00D56162">
              <w:rPr>
                <w:bCs/>
                <w:sz w:val="20"/>
              </w:rPr>
              <w:t>/</w:t>
            </w:r>
            <w:r w:rsidRPr="00D56162">
              <w:rPr>
                <w:bCs/>
                <w:sz w:val="20"/>
              </w:rPr>
              <w:fldChar w:fldCharType="begin"/>
            </w:r>
            <w:r w:rsidRPr="00D56162">
              <w:rPr>
                <w:bCs/>
                <w:sz w:val="20"/>
              </w:rPr>
              <w:instrText xml:space="preserve"> NUMPAGES  </w:instrText>
            </w:r>
            <w:r w:rsidRPr="00D56162">
              <w:rPr>
                <w:bCs/>
                <w:sz w:val="20"/>
              </w:rPr>
              <w:fldChar w:fldCharType="separate"/>
            </w:r>
            <w:r w:rsidR="00D56162">
              <w:rPr>
                <w:bCs/>
                <w:noProof/>
                <w:sz w:val="20"/>
              </w:rPr>
              <w:t>2</w:t>
            </w:r>
            <w:r w:rsidRPr="00D56162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B2" w:rsidRDefault="00933DB2" w:rsidP="00A53D75">
      <w:pPr>
        <w:spacing w:before="0"/>
      </w:pPr>
      <w:r>
        <w:separator/>
      </w:r>
    </w:p>
  </w:footnote>
  <w:footnote w:type="continuationSeparator" w:id="0">
    <w:p w:rsidR="00933DB2" w:rsidRDefault="00933DB2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6908"/>
    <w:rsid w:val="000806F2"/>
    <w:rsid w:val="000A4603"/>
    <w:rsid w:val="000F7A35"/>
    <w:rsid w:val="001502D1"/>
    <w:rsid w:val="00192D96"/>
    <w:rsid w:val="001F2542"/>
    <w:rsid w:val="001F521F"/>
    <w:rsid w:val="00283129"/>
    <w:rsid w:val="00285875"/>
    <w:rsid w:val="002F2605"/>
    <w:rsid w:val="0035719C"/>
    <w:rsid w:val="003572B5"/>
    <w:rsid w:val="003827DE"/>
    <w:rsid w:val="00395475"/>
    <w:rsid w:val="0039641C"/>
    <w:rsid w:val="003A2C89"/>
    <w:rsid w:val="003D1078"/>
    <w:rsid w:val="003F7817"/>
    <w:rsid w:val="00400029"/>
    <w:rsid w:val="00421B32"/>
    <w:rsid w:val="004A5D8C"/>
    <w:rsid w:val="0050325C"/>
    <w:rsid w:val="005360A4"/>
    <w:rsid w:val="005A4DBE"/>
    <w:rsid w:val="005A5E82"/>
    <w:rsid w:val="005D147E"/>
    <w:rsid w:val="00611ACD"/>
    <w:rsid w:val="006216A4"/>
    <w:rsid w:val="006234D9"/>
    <w:rsid w:val="00627F7F"/>
    <w:rsid w:val="00700C2A"/>
    <w:rsid w:val="00736796"/>
    <w:rsid w:val="00744D69"/>
    <w:rsid w:val="00760265"/>
    <w:rsid w:val="00781E4D"/>
    <w:rsid w:val="007B4AA5"/>
    <w:rsid w:val="007F3302"/>
    <w:rsid w:val="008529DB"/>
    <w:rsid w:val="008C197F"/>
    <w:rsid w:val="008F0401"/>
    <w:rsid w:val="00933DB2"/>
    <w:rsid w:val="00942560"/>
    <w:rsid w:val="00995BC1"/>
    <w:rsid w:val="009F16FA"/>
    <w:rsid w:val="00A53D75"/>
    <w:rsid w:val="00B26474"/>
    <w:rsid w:val="00B327B8"/>
    <w:rsid w:val="00B464C1"/>
    <w:rsid w:val="00C44E89"/>
    <w:rsid w:val="00C6228D"/>
    <w:rsid w:val="00D56162"/>
    <w:rsid w:val="00D70346"/>
    <w:rsid w:val="00D77E36"/>
    <w:rsid w:val="00D91DAC"/>
    <w:rsid w:val="00DD7C43"/>
    <w:rsid w:val="00DD7C5E"/>
    <w:rsid w:val="00E10B97"/>
    <w:rsid w:val="00EB3D20"/>
    <w:rsid w:val="00ED0452"/>
    <w:rsid w:val="00F440E5"/>
    <w:rsid w:val="00F53F92"/>
    <w:rsid w:val="00F86009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AFF-FD4E-41C4-8DC1-3EA1891E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9</cp:revision>
  <cp:lastPrinted>2022-03-31T11:18:00Z</cp:lastPrinted>
  <dcterms:created xsi:type="dcterms:W3CDTF">2022-04-01T07:56:00Z</dcterms:created>
  <dcterms:modified xsi:type="dcterms:W3CDTF">2022-04-07T11:20:00Z</dcterms:modified>
</cp:coreProperties>
</file>