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F97670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F97670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F97670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F97670">
              <w:rPr>
                <w:b/>
                <w:bCs/>
                <w:sz w:val="20"/>
                <w:szCs w:val="22"/>
              </w:rPr>
              <w:t xml:space="preserve">разрешение за </w:t>
            </w:r>
            <w:r w:rsidR="00D2541F">
              <w:rPr>
                <w:b/>
                <w:bCs/>
                <w:sz w:val="20"/>
                <w:szCs w:val="22"/>
              </w:rPr>
              <w:t>строителство</w:t>
            </w:r>
            <w:r w:rsidR="0035719C" w:rsidRPr="00F97670">
              <w:rPr>
                <w:b/>
                <w:bCs/>
                <w:sz w:val="20"/>
                <w:szCs w:val="22"/>
              </w:rPr>
              <w:t xml:space="preserve"> на ядрено съоръжение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F97670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F97670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F97670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F97670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F97670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F97670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</w:t>
            </w:r>
            <w:proofErr w:type="spellStart"/>
            <w:r w:rsidRPr="0039641C">
              <w:rPr>
                <w:b/>
                <w:bCs/>
                <w:sz w:val="20"/>
              </w:rPr>
              <w:t>e-mail</w:t>
            </w:r>
            <w:proofErr w:type="spellEnd"/>
            <w:r w:rsidRPr="0039641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F97670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F97670">
        <w:trPr>
          <w:cantSplit/>
          <w:trHeight w:val="1100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</w:tcPr>
          <w:p w:rsidR="00DD7C5E" w:rsidRPr="0039641C" w:rsidRDefault="000F7A35" w:rsidP="00F97670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F97670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F97670">
              <w:rPr>
                <w:b/>
                <w:bCs/>
                <w:sz w:val="20"/>
              </w:rPr>
              <w:t xml:space="preserve">за </w:t>
            </w:r>
            <w:r w:rsidR="00D2541F">
              <w:rPr>
                <w:b/>
                <w:bCs/>
                <w:sz w:val="20"/>
              </w:rPr>
              <w:t>строителство</w:t>
            </w:r>
            <w:r w:rsidR="00F53F92" w:rsidRPr="00F97670">
              <w:rPr>
                <w:b/>
                <w:bCs/>
                <w:sz w:val="20"/>
              </w:rPr>
              <w:t xml:space="preserve"> на ядрено съоръжение </w:t>
            </w:r>
            <w:r w:rsidR="0004095B">
              <w:rPr>
                <w:b/>
                <w:bCs/>
                <w:sz w:val="20"/>
              </w:rPr>
              <w:t>п</w:t>
            </w:r>
            <w:r w:rsidRPr="00F97670">
              <w:rPr>
                <w:b/>
                <w:bCs/>
                <w:sz w:val="20"/>
              </w:rPr>
              <w:t xml:space="preserve">о </w:t>
            </w:r>
            <w:r w:rsidR="00F53F92" w:rsidRPr="00F97670">
              <w:rPr>
                <w:b/>
                <w:bCs/>
                <w:sz w:val="20"/>
              </w:rPr>
              <w:t xml:space="preserve">смисъла на </w:t>
            </w:r>
            <w:r w:rsidRPr="00F97670">
              <w:rPr>
                <w:b/>
                <w:bCs/>
                <w:sz w:val="20"/>
              </w:rPr>
              <w:t xml:space="preserve">чл. 15, ал. 4, т. </w:t>
            </w:r>
            <w:r w:rsidR="00D2541F">
              <w:rPr>
                <w:b/>
                <w:bCs/>
                <w:sz w:val="20"/>
              </w:rPr>
              <w:t>3</w:t>
            </w:r>
            <w:r w:rsidR="00F53F92" w:rsidRPr="00F97670">
              <w:rPr>
                <w:b/>
                <w:bCs/>
                <w:sz w:val="20"/>
              </w:rPr>
              <w:t xml:space="preserve"> и </w:t>
            </w:r>
            <w:r w:rsidR="00611ACD" w:rsidRPr="00F97670">
              <w:rPr>
                <w:b/>
                <w:bCs/>
                <w:sz w:val="20"/>
              </w:rPr>
              <w:t xml:space="preserve">чл. 33, ал. 1, т. </w:t>
            </w:r>
            <w:r w:rsidR="00D2541F">
              <w:rPr>
                <w:b/>
                <w:bCs/>
                <w:sz w:val="20"/>
              </w:rPr>
              <w:t>3</w:t>
            </w:r>
            <w:r w:rsidR="00611ACD" w:rsidRPr="00F97670">
              <w:rPr>
                <w:b/>
                <w:bCs/>
                <w:sz w:val="20"/>
              </w:rPr>
              <w:t xml:space="preserve"> и ал. 3 </w:t>
            </w:r>
            <w:r w:rsidRPr="00F97670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F97670">
              <w:rPr>
                <w:b/>
                <w:bCs/>
                <w:sz w:val="20"/>
              </w:rPr>
              <w:t xml:space="preserve"> и във връзка с чл. </w:t>
            </w:r>
            <w:r w:rsidR="00D2541F">
              <w:rPr>
                <w:b/>
                <w:bCs/>
                <w:sz w:val="20"/>
              </w:rPr>
              <w:t>41</w:t>
            </w:r>
            <w:r w:rsidRPr="00F97670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енергия</w:t>
            </w:r>
            <w:r w:rsidR="0004095B">
              <w:rPr>
                <w:b/>
                <w:bCs/>
                <w:sz w:val="20"/>
              </w:rPr>
              <w:t>.</w:t>
            </w:r>
          </w:p>
        </w:tc>
      </w:tr>
      <w:tr w:rsidR="00DD7C5E" w:rsidRPr="0039641C" w:rsidTr="00F97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264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F97670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076EC9">
              <w:rPr>
                <w:b/>
                <w:bCs/>
                <w:sz w:val="20"/>
              </w:rPr>
              <w:t xml:space="preserve">основните характеристики на </w:t>
            </w:r>
            <w:r w:rsidR="00395475" w:rsidRPr="00F97670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</w:tcPr>
          <w:p w:rsidR="00DD7C5E" w:rsidRPr="0039641C" w:rsidRDefault="00DD7C5E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F97670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DD7C5E" w:rsidRPr="0039641C" w:rsidRDefault="00736796" w:rsidP="00F97670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  <w:r w:rsidR="00B464C1">
              <w:rPr>
                <w:b/>
                <w:bCs/>
                <w:sz w:val="20"/>
              </w:rPr>
              <w:t>и обосновка на срока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F97670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F97670">
        <w:trPr>
          <w:cantSplit/>
          <w:trHeight w:val="1269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736796" w:rsidRPr="0039641C" w:rsidDel="00736796" w:rsidRDefault="00736796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F97670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F97670">
        <w:trPr>
          <w:cantSplit/>
          <w:trHeight w:val="1260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736796" w:rsidRDefault="00736796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издадени административни актове, свързани със </w:t>
            </w:r>
            <w:r w:rsidRPr="00F97670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670" w:rsidRDefault="00F9767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0" w:author="Anita Kirilova" w:date="2022-04-07T14:19:00Z"/>
                <w:b/>
                <w:bCs/>
                <w:sz w:val="20"/>
                <w:lang w:val="en-US"/>
              </w:rPr>
            </w:pPr>
          </w:p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lastRenderedPageBreak/>
              <w:t>Прилагам следните документи:</w:t>
            </w:r>
          </w:p>
          <w:p w:rsidR="00421B32" w:rsidRPr="0039641C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F97670">
              <w:rPr>
                <w:b/>
                <w:bCs/>
                <w:i/>
                <w:sz w:val="20"/>
              </w:rPr>
              <w:t>В съответствие с изисквания</w:t>
            </w:r>
            <w:r w:rsidR="0039641C" w:rsidRPr="00F97670">
              <w:rPr>
                <w:b/>
                <w:bCs/>
                <w:i/>
                <w:sz w:val="20"/>
              </w:rPr>
              <w:t>та</w:t>
            </w:r>
            <w:r w:rsidRPr="00F97670">
              <w:rPr>
                <w:b/>
                <w:bCs/>
                <w:i/>
                <w:sz w:val="20"/>
              </w:rPr>
              <w:t xml:space="preserve"> на чл. 35, ал. 1 и чл. </w:t>
            </w:r>
            <w:r w:rsidR="00D2541F">
              <w:rPr>
                <w:b/>
                <w:bCs/>
                <w:i/>
                <w:sz w:val="20"/>
              </w:rPr>
              <w:t>41</w:t>
            </w:r>
            <w:r w:rsidRPr="00F97670">
              <w:rPr>
                <w:b/>
                <w:bCs/>
                <w:i/>
                <w:sz w:val="20"/>
              </w:rPr>
              <w:t xml:space="preserve"> </w:t>
            </w:r>
            <w:r w:rsidR="0039641C" w:rsidRPr="00F97670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F97670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F97670">
              <w:rPr>
                <w:b/>
                <w:bCs/>
                <w:i/>
                <w:sz w:val="20"/>
              </w:rPr>
              <w:t>лицензи</w:t>
            </w:r>
            <w:r w:rsidR="00283129" w:rsidRPr="00F97670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</w:t>
            </w:r>
            <w:r w:rsidR="00283129">
              <w:rPr>
                <w:b/>
                <w:bCs/>
                <w:sz w:val="20"/>
              </w:rPr>
              <w:t>.</w:t>
            </w:r>
          </w:p>
          <w:p w:rsidR="00DD7C5E" w:rsidRDefault="00DD7C5E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D2541F" w:rsidRDefault="00D2541F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bookmarkStart w:id="1" w:name="_GoBack"/>
            <w:bookmarkEnd w:id="1"/>
          </w:p>
          <w:p w:rsidR="00D2541F" w:rsidRDefault="00D2541F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D2541F" w:rsidRDefault="00D2541F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D2541F" w:rsidRPr="0039641C" w:rsidRDefault="00D2541F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F97670">
        <w:trPr>
          <w:cantSplit/>
        </w:trPr>
        <w:tc>
          <w:tcPr>
            <w:tcW w:w="10031" w:type="dxa"/>
            <w:gridSpan w:val="12"/>
            <w:shd w:val="clear" w:color="auto" w:fill="E6E6E6"/>
            <w:vAlign w:val="center"/>
          </w:tcPr>
          <w:p w:rsidR="00DD7C5E" w:rsidRPr="00B464C1" w:rsidRDefault="00DD7C5E" w:rsidP="00F97670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F97670">
              <w:rPr>
                <w:b/>
                <w:sz w:val="20"/>
              </w:rPr>
              <w:lastRenderedPageBreak/>
              <w:t xml:space="preserve">Представляващ </w:t>
            </w:r>
            <w:r w:rsidRPr="00F97670">
              <w:rPr>
                <w:b/>
                <w:iCs/>
                <w:sz w:val="20"/>
              </w:rPr>
              <w:t>юридическото лице</w:t>
            </w:r>
            <w:r w:rsidR="00736796" w:rsidRPr="00F97670">
              <w:rPr>
                <w:b/>
                <w:iCs/>
                <w:sz w:val="20"/>
              </w:rPr>
              <w:t xml:space="preserve"> (упълномощено лице)</w:t>
            </w:r>
            <w:r w:rsidRPr="00F97670">
              <w:rPr>
                <w:b/>
                <w:sz w:val="20"/>
              </w:rPr>
              <w:t>:</w:t>
            </w:r>
          </w:p>
        </w:tc>
      </w:tr>
      <w:tr w:rsidR="00DD7C5E" w:rsidRPr="0039641C" w:rsidTr="00F97670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39641C" w:rsidRDefault="00DD7C5E" w:rsidP="00F97670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F97670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DC" w:rsidRDefault="008452DC" w:rsidP="00A53D75">
      <w:pPr>
        <w:spacing w:before="0"/>
      </w:pPr>
      <w:r>
        <w:separator/>
      </w:r>
    </w:p>
  </w:endnote>
  <w:endnote w:type="continuationSeparator" w:id="0">
    <w:p w:rsidR="008452DC" w:rsidRDefault="008452DC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F97670">
              <w:rPr>
                <w:bCs/>
                <w:sz w:val="20"/>
              </w:rPr>
              <w:fldChar w:fldCharType="begin"/>
            </w:r>
            <w:r w:rsidRPr="00F97670">
              <w:rPr>
                <w:bCs/>
                <w:sz w:val="20"/>
              </w:rPr>
              <w:instrText xml:space="preserve"> PAGE </w:instrText>
            </w:r>
            <w:r w:rsidRPr="00F97670">
              <w:rPr>
                <w:bCs/>
                <w:sz w:val="20"/>
              </w:rPr>
              <w:fldChar w:fldCharType="separate"/>
            </w:r>
            <w:r w:rsidR="00F97670">
              <w:rPr>
                <w:bCs/>
                <w:noProof/>
                <w:sz w:val="20"/>
              </w:rPr>
              <w:t>2</w:t>
            </w:r>
            <w:r w:rsidRPr="00F97670">
              <w:rPr>
                <w:bCs/>
                <w:sz w:val="20"/>
              </w:rPr>
              <w:fldChar w:fldCharType="end"/>
            </w:r>
            <w:r w:rsidRPr="00F97670">
              <w:rPr>
                <w:bCs/>
                <w:sz w:val="20"/>
              </w:rPr>
              <w:t>/</w:t>
            </w:r>
            <w:r w:rsidRPr="00F97670">
              <w:rPr>
                <w:bCs/>
                <w:sz w:val="20"/>
              </w:rPr>
              <w:fldChar w:fldCharType="begin"/>
            </w:r>
            <w:r w:rsidRPr="00F97670">
              <w:rPr>
                <w:bCs/>
                <w:sz w:val="20"/>
              </w:rPr>
              <w:instrText xml:space="preserve"> NUMPAGES  </w:instrText>
            </w:r>
            <w:r w:rsidRPr="00F97670">
              <w:rPr>
                <w:bCs/>
                <w:sz w:val="20"/>
              </w:rPr>
              <w:fldChar w:fldCharType="separate"/>
            </w:r>
            <w:r w:rsidR="00F97670">
              <w:rPr>
                <w:bCs/>
                <w:noProof/>
                <w:sz w:val="20"/>
              </w:rPr>
              <w:t>2</w:t>
            </w:r>
            <w:r w:rsidRPr="00F97670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DC" w:rsidRDefault="008452DC" w:rsidP="00A53D75">
      <w:pPr>
        <w:spacing w:before="0"/>
      </w:pPr>
      <w:r>
        <w:separator/>
      </w:r>
    </w:p>
  </w:footnote>
  <w:footnote w:type="continuationSeparator" w:id="0">
    <w:p w:rsidR="008452DC" w:rsidRDefault="008452DC" w:rsidP="00A53D7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4095B"/>
    <w:rsid w:val="00076EC9"/>
    <w:rsid w:val="000806F2"/>
    <w:rsid w:val="000D7138"/>
    <w:rsid w:val="000E6B76"/>
    <w:rsid w:val="000F7A35"/>
    <w:rsid w:val="00192D96"/>
    <w:rsid w:val="001F2542"/>
    <w:rsid w:val="001F521F"/>
    <w:rsid w:val="00262EA4"/>
    <w:rsid w:val="00283129"/>
    <w:rsid w:val="002A69FA"/>
    <w:rsid w:val="002F2605"/>
    <w:rsid w:val="0035719C"/>
    <w:rsid w:val="003827DE"/>
    <w:rsid w:val="00395475"/>
    <w:rsid w:val="0039641C"/>
    <w:rsid w:val="003A2C89"/>
    <w:rsid w:val="003C783C"/>
    <w:rsid w:val="003F7817"/>
    <w:rsid w:val="00400029"/>
    <w:rsid w:val="00421B32"/>
    <w:rsid w:val="0042679B"/>
    <w:rsid w:val="00444D7D"/>
    <w:rsid w:val="00452FD9"/>
    <w:rsid w:val="004A5D8C"/>
    <w:rsid w:val="004B5298"/>
    <w:rsid w:val="00527DB4"/>
    <w:rsid w:val="005360A4"/>
    <w:rsid w:val="005A5E82"/>
    <w:rsid w:val="005B0E21"/>
    <w:rsid w:val="00611ACD"/>
    <w:rsid w:val="006216A4"/>
    <w:rsid w:val="006234D9"/>
    <w:rsid w:val="00700C2A"/>
    <w:rsid w:val="00736796"/>
    <w:rsid w:val="00744D69"/>
    <w:rsid w:val="00760265"/>
    <w:rsid w:val="00787592"/>
    <w:rsid w:val="007B4AA5"/>
    <w:rsid w:val="008452DC"/>
    <w:rsid w:val="008F0401"/>
    <w:rsid w:val="0097032E"/>
    <w:rsid w:val="009F16FA"/>
    <w:rsid w:val="00A12926"/>
    <w:rsid w:val="00A53D75"/>
    <w:rsid w:val="00AA7754"/>
    <w:rsid w:val="00B26474"/>
    <w:rsid w:val="00B464C1"/>
    <w:rsid w:val="00C271D0"/>
    <w:rsid w:val="00D2541F"/>
    <w:rsid w:val="00D77E36"/>
    <w:rsid w:val="00DD7C43"/>
    <w:rsid w:val="00DD7C5E"/>
    <w:rsid w:val="00E10B97"/>
    <w:rsid w:val="00EB3D20"/>
    <w:rsid w:val="00F440E5"/>
    <w:rsid w:val="00F53F92"/>
    <w:rsid w:val="00F85279"/>
    <w:rsid w:val="00F86009"/>
    <w:rsid w:val="00F97670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8D5C-26C7-4726-8FE3-A9BF283D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6</cp:revision>
  <cp:lastPrinted>2022-03-31T11:18:00Z</cp:lastPrinted>
  <dcterms:created xsi:type="dcterms:W3CDTF">2022-04-01T07:17:00Z</dcterms:created>
  <dcterms:modified xsi:type="dcterms:W3CDTF">2022-04-07T11:19:00Z</dcterms:modified>
</cp:coreProperties>
</file>